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B4" w:rsidRDefault="00E24588">
      <w:pPr>
        <w:adjustRightInd w:val="0"/>
        <w:snapToGrid w:val="0"/>
        <w:spacing w:line="300" w:lineRule="auto"/>
        <w:jc w:val="center"/>
        <w:rPr>
          <w:rFonts w:ascii="微软雅黑" w:eastAsia="微软雅黑" w:hAnsi="微软雅黑" w:cs="Times New Roman"/>
          <w:b/>
          <w:color w:val="0070C0"/>
          <w:sz w:val="36"/>
        </w:rPr>
      </w:pPr>
      <w:r>
        <w:rPr>
          <w:rFonts w:ascii="微软雅黑" w:eastAsia="微软雅黑" w:hAnsi="微软雅黑" w:cs="Times New Roman"/>
          <w:b/>
          <w:color w:val="0070C0"/>
          <w:sz w:val="36"/>
        </w:rPr>
        <w:t>浪潮集团</w:t>
      </w:r>
      <w:r>
        <w:rPr>
          <w:rFonts w:ascii="微软雅黑" w:eastAsia="微软雅黑" w:hAnsi="微软雅黑" w:cs="Times New Roman"/>
          <w:b/>
          <w:color w:val="0070C0"/>
          <w:sz w:val="36"/>
        </w:rPr>
        <w:t>2024</w:t>
      </w:r>
      <w:r>
        <w:rPr>
          <w:rFonts w:ascii="微软雅黑" w:eastAsia="微软雅黑" w:hAnsi="微软雅黑" w:cs="Times New Roman" w:hint="eastAsia"/>
          <w:b/>
          <w:color w:val="0070C0"/>
          <w:sz w:val="36"/>
        </w:rPr>
        <w:t>届秋季</w:t>
      </w:r>
      <w:r>
        <w:rPr>
          <w:rFonts w:ascii="微软雅黑" w:eastAsia="微软雅黑" w:hAnsi="微软雅黑" w:cs="Times New Roman"/>
          <w:b/>
          <w:color w:val="0070C0"/>
          <w:sz w:val="36"/>
        </w:rPr>
        <w:t>校园招聘</w:t>
      </w:r>
      <w:r>
        <w:rPr>
          <w:rFonts w:ascii="微软雅黑" w:eastAsia="微软雅黑" w:hAnsi="微软雅黑" w:cs="Times New Roman" w:hint="eastAsia"/>
          <w:b/>
          <w:color w:val="0070C0"/>
          <w:sz w:val="36"/>
        </w:rPr>
        <w:t>简章</w:t>
      </w:r>
    </w:p>
    <w:p w:rsidR="003D24B4" w:rsidRDefault="003D24B4">
      <w:pPr>
        <w:adjustRightInd w:val="0"/>
        <w:snapToGrid w:val="0"/>
        <w:spacing w:line="300" w:lineRule="auto"/>
        <w:jc w:val="center"/>
        <w:rPr>
          <w:rFonts w:ascii="微软雅黑" w:eastAsia="微软雅黑" w:hAnsi="微软雅黑" w:cs="Times New Roman"/>
          <w:b/>
          <w:color w:val="0070C0"/>
          <w:sz w:val="36"/>
        </w:rPr>
      </w:pPr>
    </w:p>
    <w:p w:rsidR="003D24B4" w:rsidRDefault="00E24588">
      <w:pPr>
        <w:pStyle w:val="ad"/>
        <w:adjustRightInd w:val="0"/>
        <w:snapToGrid w:val="0"/>
        <w:spacing w:line="300" w:lineRule="auto"/>
        <w:ind w:firstLine="440"/>
        <w:jc w:val="left"/>
        <w:rPr>
          <w:rFonts w:ascii="微软雅黑" w:eastAsia="微软雅黑" w:hAnsi="微软雅黑" w:cs="Times New Roman"/>
          <w:sz w:val="22"/>
        </w:rPr>
      </w:pPr>
      <w:r>
        <w:rPr>
          <w:rFonts w:ascii="微软雅黑" w:eastAsia="微软雅黑" w:hAnsi="微软雅黑" w:cs="Times New Roman" w:hint="eastAsia"/>
          <w:sz w:val="22"/>
        </w:rPr>
        <w:t>浪潮集团是中国领先的云计算、大数据服务商，拥有浪潮信息、浪潮软件、浪潮数字企业</w:t>
      </w:r>
      <w:r>
        <w:rPr>
          <w:rFonts w:ascii="微软雅黑" w:eastAsia="微软雅黑" w:hAnsi="微软雅黑" w:cs="Times New Roman"/>
          <w:sz w:val="22"/>
        </w:rPr>
        <w:t>3</w:t>
      </w:r>
      <w:r>
        <w:rPr>
          <w:rFonts w:ascii="微软雅黑" w:eastAsia="微软雅黑" w:hAnsi="微软雅黑" w:cs="Times New Roman"/>
          <w:sz w:val="22"/>
        </w:rPr>
        <w:t>家上市公司。主要业务涉及云计算、工业互联网、应用软件、大数据、新一代通信及若干应用场景。</w:t>
      </w:r>
      <w:r>
        <w:rPr>
          <w:rFonts w:ascii="微软雅黑" w:eastAsia="微软雅黑" w:hAnsi="微软雅黑" w:cs="Times New Roman" w:hint="eastAsia"/>
          <w:sz w:val="22"/>
        </w:rPr>
        <w:t>作为中国最早的</w:t>
      </w:r>
      <w:r>
        <w:rPr>
          <w:rFonts w:ascii="微软雅黑" w:eastAsia="微软雅黑" w:hAnsi="微软雅黑" w:cs="Times New Roman"/>
          <w:sz w:val="22"/>
        </w:rPr>
        <w:t>IT</w:t>
      </w:r>
      <w:r>
        <w:rPr>
          <w:rFonts w:ascii="微软雅黑" w:eastAsia="微软雅黑" w:hAnsi="微软雅黑" w:cs="Times New Roman"/>
          <w:sz w:val="22"/>
        </w:rPr>
        <w:t>品</w:t>
      </w:r>
      <w:bookmarkStart w:id="0" w:name="_GoBack"/>
      <w:bookmarkEnd w:id="0"/>
      <w:r>
        <w:rPr>
          <w:rFonts w:ascii="微软雅黑" w:eastAsia="微软雅黑" w:hAnsi="微软雅黑" w:cs="Times New Roman"/>
          <w:sz w:val="22"/>
        </w:rPr>
        <w:t>牌之一，浪潮致力于成为世界一流的新一代信息技术龙头企业，经济社会数字化转型的优秀服务商，新型基础设施建设的骨干企业。</w:t>
      </w:r>
    </w:p>
    <w:p w:rsidR="003D24B4" w:rsidRDefault="00E24588">
      <w:pPr>
        <w:adjustRightInd w:val="0"/>
        <w:snapToGrid w:val="0"/>
        <w:spacing w:line="570" w:lineRule="atLeast"/>
        <w:ind w:firstLineChars="200" w:firstLine="440"/>
        <w:jc w:val="left"/>
        <w:rPr>
          <w:rFonts w:ascii="微软雅黑" w:eastAsia="微软雅黑" w:hAnsi="微软雅黑" w:cs="Times New Roman"/>
          <w:sz w:val="22"/>
        </w:rPr>
      </w:pPr>
      <w:r>
        <w:rPr>
          <w:rFonts w:ascii="微软雅黑" w:eastAsia="微软雅黑" w:hAnsi="微软雅黑" w:cs="Times New Roman" w:hint="eastAsia"/>
          <w:sz w:val="22"/>
        </w:rPr>
        <w:t>浪潮把人才作为第一资源，通过健全的培养体系和激励机制加速员工成长，激发个体创造力为组织生产力，实现个人与企业协同发展构建数字中国建设的人才高地。</w:t>
      </w:r>
      <w:r>
        <w:rPr>
          <w:rFonts w:ascii="微软雅黑" w:eastAsia="微软雅黑" w:hAnsi="微软雅黑" w:cs="Times New Roman" w:hint="eastAsia"/>
          <w:sz w:val="22"/>
        </w:rPr>
        <w:t>通过评选新星奖、推行师徒制、打造校招新员工专属培养体系等措施，全方位激励赋能，助你一路成长</w:t>
      </w:r>
      <w:r>
        <w:rPr>
          <w:rFonts w:ascii="微软雅黑" w:eastAsia="微软雅黑" w:hAnsi="微软雅黑" w:cs="Times New Roman"/>
          <w:sz w:val="22"/>
        </w:rPr>
        <w:t>，</w:t>
      </w:r>
      <w:r>
        <w:rPr>
          <w:rFonts w:ascii="微软雅黑" w:eastAsia="微软雅黑" w:hAnsi="微软雅黑" w:cs="Times New Roman" w:hint="eastAsia"/>
          <w:sz w:val="22"/>
        </w:rPr>
        <w:t>快速</w:t>
      </w:r>
      <w:r>
        <w:rPr>
          <w:rFonts w:ascii="微软雅黑" w:eastAsia="微软雅黑" w:hAnsi="微软雅黑" w:cs="Times New Roman"/>
          <w:sz w:val="22"/>
        </w:rPr>
        <w:t>成才</w:t>
      </w:r>
      <w:r>
        <w:rPr>
          <w:rFonts w:ascii="微软雅黑" w:eastAsia="微软雅黑" w:hAnsi="微软雅黑" w:cs="Times New Roman" w:hint="eastAsia"/>
          <w:sz w:val="22"/>
        </w:rPr>
        <w:t>；园区内设有健身房、图书馆、母婴室</w:t>
      </w:r>
      <w:r>
        <w:rPr>
          <w:rFonts w:ascii="微软雅黑" w:eastAsia="微软雅黑" w:hAnsi="微软雅黑" w:cs="Times New Roman" w:hint="eastAsia"/>
          <w:sz w:val="22"/>
        </w:rPr>
        <w:t>、、理发室、咖啡馆</w:t>
      </w:r>
      <w:r>
        <w:rPr>
          <w:rFonts w:ascii="微软雅黑" w:eastAsia="微软雅黑" w:hAnsi="微软雅黑" w:cs="Times New Roman" w:hint="eastAsia"/>
          <w:sz w:val="22"/>
        </w:rPr>
        <w:t>等公共福利场馆，举办丰富的文化活动等措施，打造全周期员工体验，助你高效工作、快乐生活</w:t>
      </w:r>
      <w:r>
        <w:rPr>
          <w:rFonts w:ascii="微软雅黑" w:eastAsia="微软雅黑" w:hAnsi="微软雅黑" w:cs="Times New Roman" w:hint="eastAsia"/>
          <w:sz w:val="22"/>
        </w:rPr>
        <w:t>；</w:t>
      </w:r>
      <w:r>
        <w:rPr>
          <w:rFonts w:ascii="微软雅黑" w:eastAsia="微软雅黑" w:hAnsi="微软雅黑" w:cs="Times New Roman" w:hint="eastAsia"/>
          <w:sz w:val="22"/>
        </w:rPr>
        <w:t>缴纳高比例</w:t>
      </w:r>
      <w:r>
        <w:rPr>
          <w:rFonts w:ascii="微软雅黑" w:eastAsia="微软雅黑" w:hAnsi="微软雅黑" w:cs="Times New Roman"/>
          <w:sz w:val="22"/>
        </w:rPr>
        <w:t>五险一金</w:t>
      </w:r>
      <w:r>
        <w:rPr>
          <w:rFonts w:ascii="微软雅黑" w:eastAsia="微软雅黑" w:hAnsi="微软雅黑" w:cs="Times New Roman" w:hint="eastAsia"/>
          <w:sz w:val="22"/>
        </w:rPr>
        <w:t>，提供租房</w:t>
      </w:r>
      <w:r>
        <w:rPr>
          <w:rFonts w:ascii="微软雅黑" w:eastAsia="微软雅黑" w:hAnsi="微软雅黑" w:cs="Times New Roman"/>
          <w:sz w:val="22"/>
        </w:rPr>
        <w:t>补贴</w:t>
      </w:r>
      <w:r>
        <w:rPr>
          <w:rFonts w:ascii="微软雅黑" w:eastAsia="微软雅黑" w:hAnsi="微软雅黑" w:cs="Times New Roman" w:hint="eastAsia"/>
          <w:sz w:val="22"/>
        </w:rPr>
        <w:t>、感恩津贴、餐饮补贴等各类补贴津贴，发放</w:t>
      </w:r>
      <w:r>
        <w:rPr>
          <w:rFonts w:ascii="微软雅黑" w:eastAsia="微软雅黑" w:hAnsi="微软雅黑" w:cs="Times New Roman"/>
          <w:sz w:val="22"/>
        </w:rPr>
        <w:t>节日</w:t>
      </w:r>
      <w:r>
        <w:rPr>
          <w:rFonts w:ascii="微软雅黑" w:eastAsia="微软雅黑" w:hAnsi="微软雅黑" w:cs="Times New Roman" w:hint="eastAsia"/>
          <w:sz w:val="22"/>
        </w:rPr>
        <w:t>及生日等各类礼包，全面为员工保驾护航。</w:t>
      </w:r>
    </w:p>
    <w:p w:rsidR="003D24B4" w:rsidRDefault="003D24B4">
      <w:pPr>
        <w:pStyle w:val="ad"/>
        <w:ind w:firstLineChars="0" w:firstLine="0"/>
        <w:jc w:val="left"/>
        <w:rPr>
          <w:b/>
        </w:rPr>
      </w:pPr>
    </w:p>
    <w:p w:rsidR="003D24B4" w:rsidRDefault="00E24588">
      <w:pPr>
        <w:adjustRightInd w:val="0"/>
        <w:snapToGrid w:val="0"/>
        <w:spacing w:line="300" w:lineRule="auto"/>
        <w:jc w:val="center"/>
        <w:rPr>
          <w:rFonts w:ascii="微软雅黑" w:eastAsia="微软雅黑" w:hAnsi="微软雅黑" w:cs="Times New Roman"/>
          <w:b/>
          <w:sz w:val="22"/>
        </w:rPr>
      </w:pPr>
      <w:r>
        <w:rPr>
          <w:rFonts w:ascii="微软雅黑" w:eastAsia="微软雅黑" w:hAnsi="微软雅黑" w:cs="Times New Roman"/>
          <w:b/>
          <w:sz w:val="22"/>
        </w:rPr>
        <w:t>【招聘对象】</w:t>
      </w:r>
    </w:p>
    <w:p w:rsidR="003D24B4" w:rsidRDefault="00E24588">
      <w:pPr>
        <w:pStyle w:val="ad"/>
        <w:ind w:firstLine="440"/>
        <w:jc w:val="center"/>
        <w:rPr>
          <w:rFonts w:ascii="微软雅黑" w:eastAsia="微软雅黑" w:hAnsi="微软雅黑" w:cs="Times New Roman"/>
          <w:sz w:val="18"/>
        </w:rPr>
      </w:pPr>
      <w:r>
        <w:rPr>
          <w:rFonts w:ascii="微软雅黑" w:eastAsia="微软雅黑" w:hAnsi="微软雅黑" w:cs="Times New Roman"/>
          <w:sz w:val="22"/>
        </w:rPr>
        <w:t>2024</w:t>
      </w:r>
      <w:r>
        <w:rPr>
          <w:rFonts w:ascii="微软雅黑" w:eastAsia="微软雅黑" w:hAnsi="微软雅黑" w:cs="Times New Roman" w:hint="eastAsia"/>
          <w:sz w:val="22"/>
        </w:rPr>
        <w:t>届毕业生以及未就业的</w:t>
      </w:r>
      <w:r>
        <w:rPr>
          <w:rFonts w:ascii="微软雅黑" w:eastAsia="微软雅黑" w:hAnsi="微软雅黑" w:cs="Times New Roman"/>
          <w:sz w:val="22"/>
        </w:rPr>
        <w:t>2023</w:t>
      </w:r>
      <w:r>
        <w:rPr>
          <w:rFonts w:ascii="微软雅黑" w:eastAsia="微软雅黑" w:hAnsi="微软雅黑" w:cs="Times New Roman" w:hint="eastAsia"/>
          <w:sz w:val="22"/>
        </w:rPr>
        <w:t>届毕业生</w:t>
      </w:r>
    </w:p>
    <w:p w:rsidR="003D24B4" w:rsidRDefault="00E24588">
      <w:pPr>
        <w:widowControl/>
        <w:snapToGrid w:val="0"/>
        <w:spacing w:line="300" w:lineRule="auto"/>
        <w:jc w:val="center"/>
        <w:rPr>
          <w:rFonts w:ascii="微软雅黑" w:eastAsia="微软雅黑" w:hAnsi="微软雅黑" w:cs="Times New Roman"/>
          <w:b/>
          <w:sz w:val="22"/>
        </w:rPr>
      </w:pPr>
      <w:r>
        <w:rPr>
          <w:rFonts w:ascii="微软雅黑" w:eastAsia="微软雅黑" w:hAnsi="微软雅黑" w:cs="Times New Roman"/>
          <w:b/>
          <w:sz w:val="22"/>
        </w:rPr>
        <w:t>【招聘</w:t>
      </w:r>
      <w:r>
        <w:rPr>
          <w:rFonts w:ascii="微软雅黑" w:eastAsia="微软雅黑" w:hAnsi="微软雅黑" w:cs="Times New Roman" w:hint="eastAsia"/>
          <w:b/>
          <w:sz w:val="22"/>
        </w:rPr>
        <w:t>需求</w:t>
      </w:r>
      <w:r>
        <w:rPr>
          <w:rFonts w:ascii="微软雅黑" w:eastAsia="微软雅黑" w:hAnsi="微软雅黑" w:cs="Times New Roman"/>
          <w:b/>
          <w:sz w:val="22"/>
        </w:rPr>
        <w:t>】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5018"/>
        <w:gridCol w:w="1283"/>
        <w:gridCol w:w="2182"/>
      </w:tblGrid>
      <w:tr w:rsidR="003D24B4">
        <w:trPr>
          <w:trHeight w:val="580"/>
          <w:tblHeader/>
          <w:jc w:val="center"/>
        </w:trPr>
        <w:tc>
          <w:tcPr>
            <w:tcW w:w="1724" w:type="dxa"/>
            <w:shd w:val="clear" w:color="auto" w:fill="AEAAAA" w:themeFill="background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24B4" w:rsidRDefault="00E24588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b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岗位类别</w:t>
            </w:r>
          </w:p>
        </w:tc>
        <w:tc>
          <w:tcPr>
            <w:tcW w:w="5018" w:type="dxa"/>
            <w:shd w:val="clear" w:color="auto" w:fill="AEAAAA" w:themeFill="background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24B4" w:rsidRDefault="00E24588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b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职位名称</w:t>
            </w:r>
          </w:p>
        </w:tc>
        <w:tc>
          <w:tcPr>
            <w:tcW w:w="1283" w:type="dxa"/>
            <w:shd w:val="clear" w:color="auto" w:fill="AEAAAA" w:themeFill="background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24B4" w:rsidRDefault="00E24588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b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需求</w:t>
            </w:r>
          </w:p>
        </w:tc>
        <w:tc>
          <w:tcPr>
            <w:tcW w:w="2182" w:type="dxa"/>
            <w:shd w:val="clear" w:color="auto" w:fill="AEAAAA" w:themeFill="background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24B4" w:rsidRDefault="00E24588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b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 w:val="22"/>
              </w:rPr>
              <w:t>工作地点</w:t>
            </w:r>
          </w:p>
        </w:tc>
      </w:tr>
      <w:tr w:rsidR="003D24B4">
        <w:trPr>
          <w:trHeight w:val="950"/>
          <w:jc w:val="center"/>
        </w:trPr>
        <w:tc>
          <w:tcPr>
            <w:tcW w:w="172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24B4" w:rsidRDefault="00E24588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2"/>
              </w:rPr>
              <w:t>核心研发类</w:t>
            </w:r>
          </w:p>
        </w:tc>
        <w:tc>
          <w:tcPr>
            <w:tcW w:w="50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24B4" w:rsidRDefault="00E24588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系统设计架构师、存储系统研究员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数据库研发工程师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/>
                <w:sz w:val="22"/>
              </w:rPr>
              <w:t>AI</w:t>
            </w:r>
            <w:r>
              <w:rPr>
                <w:rFonts w:ascii="微软雅黑" w:eastAsia="微软雅黑" w:hAnsi="微软雅黑" w:cs="Times New Roman"/>
                <w:sz w:val="22"/>
              </w:rPr>
              <w:t>算法工程师、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软件架构师等</w:t>
            </w:r>
          </w:p>
        </w:tc>
        <w:tc>
          <w:tcPr>
            <w:tcW w:w="12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24B4" w:rsidRDefault="00E24588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/>
                <w:sz w:val="22"/>
              </w:rPr>
              <w:t>200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+</w:t>
            </w:r>
          </w:p>
        </w:tc>
        <w:tc>
          <w:tcPr>
            <w:tcW w:w="21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24B4" w:rsidRDefault="00E24588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济南、北京、郑州</w:t>
            </w:r>
            <w:r>
              <w:rPr>
                <w:rFonts w:ascii="微软雅黑" w:eastAsia="微软雅黑" w:hAnsi="微软雅黑" w:cs="Times New Roman"/>
                <w:sz w:val="22"/>
              </w:rPr>
              <w:t>…</w:t>
            </w:r>
          </w:p>
        </w:tc>
      </w:tr>
      <w:tr w:rsidR="003D24B4">
        <w:trPr>
          <w:trHeight w:val="950"/>
          <w:jc w:val="center"/>
        </w:trPr>
        <w:tc>
          <w:tcPr>
            <w:tcW w:w="172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24B4" w:rsidRDefault="00E24588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2"/>
              </w:rPr>
              <w:t>产品研发类</w:t>
            </w:r>
          </w:p>
        </w:tc>
        <w:tc>
          <w:tcPr>
            <w:tcW w:w="50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24B4" w:rsidRDefault="00E24588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研发管培生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软件研发工程师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硬件研发工程师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大数据开发工程师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前端开发工程师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后端开发工程师等</w:t>
            </w:r>
          </w:p>
        </w:tc>
        <w:tc>
          <w:tcPr>
            <w:tcW w:w="12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24B4" w:rsidRDefault="00E24588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/>
                <w:sz w:val="22"/>
              </w:rPr>
              <w:t>1000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+</w:t>
            </w:r>
          </w:p>
        </w:tc>
        <w:tc>
          <w:tcPr>
            <w:tcW w:w="21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24B4" w:rsidRDefault="00E24588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济南、北京、武汉、苏州、西安、重庆、天津…</w:t>
            </w:r>
          </w:p>
        </w:tc>
      </w:tr>
      <w:tr w:rsidR="003D24B4">
        <w:trPr>
          <w:trHeight w:val="950"/>
          <w:jc w:val="center"/>
        </w:trPr>
        <w:tc>
          <w:tcPr>
            <w:tcW w:w="172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24B4" w:rsidRDefault="00E24588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2"/>
              </w:rPr>
              <w:t>技术支持类</w:t>
            </w:r>
          </w:p>
        </w:tc>
        <w:tc>
          <w:tcPr>
            <w:tcW w:w="50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24B4" w:rsidRDefault="00E24588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售前工程师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实施工程师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测试工程师等</w:t>
            </w:r>
          </w:p>
        </w:tc>
        <w:tc>
          <w:tcPr>
            <w:tcW w:w="12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24B4" w:rsidRDefault="00E24588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/>
                <w:sz w:val="22"/>
              </w:rPr>
              <w:t>300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+</w:t>
            </w:r>
          </w:p>
        </w:tc>
        <w:tc>
          <w:tcPr>
            <w:tcW w:w="21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24B4" w:rsidRDefault="00E24588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全国</w:t>
            </w:r>
          </w:p>
        </w:tc>
      </w:tr>
      <w:tr w:rsidR="003D24B4">
        <w:trPr>
          <w:trHeight w:val="55"/>
          <w:jc w:val="center"/>
        </w:trPr>
        <w:tc>
          <w:tcPr>
            <w:tcW w:w="172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24B4" w:rsidRDefault="00E24588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2"/>
              </w:rPr>
              <w:lastRenderedPageBreak/>
              <w:t>市场类</w:t>
            </w:r>
          </w:p>
        </w:tc>
        <w:tc>
          <w:tcPr>
            <w:tcW w:w="50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24B4" w:rsidRDefault="00E24588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营销管培生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客户经理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营销经理等</w:t>
            </w:r>
          </w:p>
        </w:tc>
        <w:tc>
          <w:tcPr>
            <w:tcW w:w="12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24B4" w:rsidRDefault="00E24588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/>
                <w:sz w:val="22"/>
              </w:rPr>
              <w:t>300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+</w:t>
            </w:r>
          </w:p>
        </w:tc>
        <w:tc>
          <w:tcPr>
            <w:tcW w:w="21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24B4" w:rsidRDefault="00E24588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全国</w:t>
            </w:r>
          </w:p>
        </w:tc>
      </w:tr>
      <w:tr w:rsidR="003D24B4">
        <w:trPr>
          <w:trHeight w:val="55"/>
          <w:jc w:val="center"/>
        </w:trPr>
        <w:tc>
          <w:tcPr>
            <w:tcW w:w="172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24B4" w:rsidRDefault="00E24588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2"/>
              </w:rPr>
              <w:t>职能管理类</w:t>
            </w:r>
          </w:p>
        </w:tc>
        <w:tc>
          <w:tcPr>
            <w:tcW w:w="50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24B4" w:rsidRDefault="00E24588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职能管培生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人力资源专员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行政专员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运营专员等</w:t>
            </w:r>
          </w:p>
        </w:tc>
        <w:tc>
          <w:tcPr>
            <w:tcW w:w="12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24B4" w:rsidRDefault="00E24588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10</w:t>
            </w:r>
            <w:r>
              <w:rPr>
                <w:rFonts w:ascii="微软雅黑" w:eastAsia="微软雅黑" w:hAnsi="微软雅黑" w:cs="Times New Roman"/>
                <w:sz w:val="22"/>
              </w:rPr>
              <w:t>0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+</w:t>
            </w:r>
          </w:p>
        </w:tc>
        <w:tc>
          <w:tcPr>
            <w:tcW w:w="21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24B4" w:rsidRDefault="00E24588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济南</w:t>
            </w:r>
          </w:p>
        </w:tc>
      </w:tr>
      <w:tr w:rsidR="003D24B4">
        <w:trPr>
          <w:trHeight w:val="55"/>
          <w:jc w:val="center"/>
        </w:trPr>
        <w:tc>
          <w:tcPr>
            <w:tcW w:w="172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24B4" w:rsidRDefault="00E24588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2"/>
              </w:rPr>
              <w:t>财经法务类</w:t>
            </w:r>
          </w:p>
        </w:tc>
        <w:tc>
          <w:tcPr>
            <w:tcW w:w="50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24B4" w:rsidRDefault="00E24588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财务专员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审计专员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法务专员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合规专员等</w:t>
            </w:r>
          </w:p>
        </w:tc>
        <w:tc>
          <w:tcPr>
            <w:tcW w:w="12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24B4" w:rsidRDefault="00E24588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/>
                <w:sz w:val="22"/>
              </w:rPr>
              <w:t>30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+</w:t>
            </w:r>
          </w:p>
        </w:tc>
        <w:tc>
          <w:tcPr>
            <w:tcW w:w="21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24B4" w:rsidRDefault="00E24588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济南</w:t>
            </w:r>
          </w:p>
        </w:tc>
      </w:tr>
      <w:tr w:rsidR="003D24B4">
        <w:trPr>
          <w:trHeight w:val="55"/>
          <w:jc w:val="center"/>
        </w:trPr>
        <w:tc>
          <w:tcPr>
            <w:tcW w:w="172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24B4" w:rsidRDefault="00E24588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bCs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2"/>
              </w:rPr>
              <w:t>供应链类</w:t>
            </w:r>
          </w:p>
        </w:tc>
        <w:tc>
          <w:tcPr>
            <w:tcW w:w="50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24B4" w:rsidRDefault="00E24588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数字供应链规划咨询专家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战略采购工程师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供应管理工程师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供应链专员</w:t>
            </w:r>
            <w:r>
              <w:rPr>
                <w:rFonts w:ascii="微软雅黑" w:eastAsia="微软雅黑" w:hAnsi="微软雅黑" w:cs="Times New Roman"/>
                <w:sz w:val="22"/>
              </w:rPr>
              <w:t>、</w:t>
            </w:r>
            <w:r>
              <w:rPr>
                <w:rFonts w:ascii="微软雅黑" w:eastAsia="微软雅黑" w:hAnsi="微软雅黑" w:cs="Times New Roman" w:hint="eastAsia"/>
                <w:sz w:val="22"/>
              </w:rPr>
              <w:t>采购专员等</w:t>
            </w:r>
          </w:p>
        </w:tc>
        <w:tc>
          <w:tcPr>
            <w:tcW w:w="128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24B4" w:rsidRDefault="00E24588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2</w:t>
            </w:r>
            <w:r>
              <w:rPr>
                <w:rFonts w:ascii="微软雅黑" w:eastAsia="微软雅黑" w:hAnsi="微软雅黑" w:cs="Times New Roman"/>
                <w:sz w:val="22"/>
              </w:rPr>
              <w:t>0+</w:t>
            </w:r>
          </w:p>
        </w:tc>
        <w:tc>
          <w:tcPr>
            <w:tcW w:w="218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24B4" w:rsidRDefault="00E24588">
            <w:pPr>
              <w:widowControl/>
              <w:snapToGrid w:val="0"/>
              <w:spacing w:line="300" w:lineRule="auto"/>
              <w:jc w:val="center"/>
              <w:rPr>
                <w:rFonts w:ascii="微软雅黑" w:eastAsia="微软雅黑" w:hAnsi="微软雅黑" w:cs="Times New Roman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sz w:val="22"/>
              </w:rPr>
              <w:t>济南</w:t>
            </w:r>
          </w:p>
        </w:tc>
      </w:tr>
    </w:tbl>
    <w:p w:rsidR="003D24B4" w:rsidRDefault="00E24588">
      <w:pPr>
        <w:adjustRightInd w:val="0"/>
        <w:snapToGrid w:val="0"/>
        <w:spacing w:beforeLines="50" w:before="156" w:line="300" w:lineRule="auto"/>
        <w:jc w:val="center"/>
        <w:rPr>
          <w:rFonts w:ascii="微软雅黑" w:eastAsia="微软雅黑" w:hAnsi="微软雅黑" w:cs="Times New Roman"/>
          <w:b/>
          <w:sz w:val="22"/>
        </w:rPr>
      </w:pPr>
      <w:r>
        <w:rPr>
          <w:rFonts w:ascii="微软雅黑" w:eastAsia="微软雅黑" w:hAnsi="微软雅黑" w:cs="Times New Roman"/>
          <w:b/>
          <w:sz w:val="22"/>
        </w:rPr>
        <w:t>【应聘流程】</w:t>
      </w:r>
    </w:p>
    <w:p w:rsidR="003D24B4" w:rsidRDefault="00E24588">
      <w:pPr>
        <w:adjustRightInd w:val="0"/>
        <w:snapToGrid w:val="0"/>
        <w:spacing w:line="300" w:lineRule="auto"/>
        <w:jc w:val="center"/>
        <w:rPr>
          <w:rFonts w:ascii="微软雅黑" w:eastAsia="微软雅黑" w:hAnsi="微软雅黑" w:cs="Times New Roman"/>
          <w:sz w:val="22"/>
        </w:rPr>
      </w:pPr>
      <w:r>
        <w:rPr>
          <w:rFonts w:ascii="微软雅黑" w:eastAsia="微软雅黑" w:hAnsi="微软雅黑" w:cs="Times New Roman"/>
          <w:sz w:val="22"/>
        </w:rPr>
        <w:t>网申</w:t>
      </w:r>
      <w:r>
        <w:rPr>
          <w:rFonts w:ascii="微软雅黑" w:eastAsia="微软雅黑" w:hAnsi="微软雅黑" w:cs="Times New Roman"/>
          <w:sz w:val="22"/>
        </w:rPr>
        <w:t>—</w:t>
      </w:r>
      <w:r>
        <w:rPr>
          <w:rFonts w:ascii="微软雅黑" w:eastAsia="微软雅黑" w:hAnsi="微软雅黑" w:cs="Times New Roman"/>
          <w:sz w:val="22"/>
        </w:rPr>
        <w:t>在线测评</w:t>
      </w:r>
      <w:r>
        <w:rPr>
          <w:rFonts w:ascii="微软雅黑" w:eastAsia="微软雅黑" w:hAnsi="微软雅黑" w:cs="Times New Roman"/>
          <w:sz w:val="22"/>
        </w:rPr>
        <w:t>&amp;</w:t>
      </w:r>
      <w:r>
        <w:rPr>
          <w:rFonts w:ascii="微软雅黑" w:eastAsia="微软雅黑" w:hAnsi="微软雅黑" w:cs="Times New Roman"/>
          <w:sz w:val="22"/>
        </w:rPr>
        <w:t>笔试</w:t>
      </w:r>
      <w:r>
        <w:rPr>
          <w:rFonts w:ascii="微软雅黑" w:eastAsia="微软雅黑" w:hAnsi="微软雅黑" w:cs="Times New Roman"/>
          <w:sz w:val="22"/>
        </w:rPr>
        <w:t>—</w:t>
      </w:r>
      <w:r>
        <w:rPr>
          <w:rFonts w:ascii="微软雅黑" w:eastAsia="微软雅黑" w:hAnsi="微软雅黑" w:cs="Times New Roman"/>
          <w:sz w:val="22"/>
        </w:rPr>
        <w:t>面试</w:t>
      </w:r>
      <w:r>
        <w:rPr>
          <w:rFonts w:ascii="微软雅黑" w:eastAsia="微软雅黑" w:hAnsi="微软雅黑" w:cs="Times New Roman"/>
          <w:sz w:val="22"/>
        </w:rPr>
        <w:t>—</w:t>
      </w:r>
      <w:r>
        <w:rPr>
          <w:rFonts w:ascii="微软雅黑" w:eastAsia="微软雅黑" w:hAnsi="微软雅黑" w:cs="Times New Roman"/>
          <w:sz w:val="22"/>
        </w:rPr>
        <w:t>发放</w:t>
      </w:r>
      <w:r>
        <w:rPr>
          <w:rFonts w:ascii="微软雅黑" w:eastAsia="微软雅黑" w:hAnsi="微软雅黑" w:cs="Times New Roman"/>
          <w:sz w:val="22"/>
        </w:rPr>
        <w:t>offer</w:t>
      </w:r>
    </w:p>
    <w:p w:rsidR="003D24B4" w:rsidRDefault="00E24588">
      <w:pPr>
        <w:adjustRightInd w:val="0"/>
        <w:snapToGrid w:val="0"/>
        <w:spacing w:beforeLines="50" w:before="156" w:line="300" w:lineRule="auto"/>
        <w:jc w:val="center"/>
        <w:rPr>
          <w:rFonts w:ascii="微软雅黑" w:eastAsia="微软雅黑" w:hAnsi="微软雅黑" w:cs="Times New Roman"/>
          <w:b/>
          <w:sz w:val="22"/>
        </w:rPr>
      </w:pPr>
      <w:r>
        <w:rPr>
          <w:rFonts w:ascii="微软雅黑" w:eastAsia="微软雅黑" w:hAnsi="微软雅黑" w:cs="Times New Roman"/>
          <w:b/>
          <w:sz w:val="22"/>
        </w:rPr>
        <w:t>【投递方式】</w:t>
      </w:r>
    </w:p>
    <w:p w:rsidR="003D24B4" w:rsidRDefault="00E24588">
      <w:pPr>
        <w:pStyle w:val="ad"/>
        <w:numPr>
          <w:ilvl w:val="0"/>
          <w:numId w:val="1"/>
        </w:numPr>
        <w:adjustRightInd w:val="0"/>
        <w:snapToGrid w:val="0"/>
        <w:spacing w:beforeLines="50" w:before="156" w:line="300" w:lineRule="auto"/>
        <w:ind w:firstLineChars="0"/>
        <w:jc w:val="left"/>
        <w:rPr>
          <w:rFonts w:ascii="微软雅黑" w:eastAsia="微软雅黑" w:hAnsi="微软雅黑" w:cs="Times New Roman"/>
          <w:b/>
          <w:sz w:val="22"/>
        </w:rPr>
      </w:pPr>
      <w:r>
        <w:rPr>
          <w:rFonts w:ascii="微软雅黑" w:eastAsia="微软雅黑" w:hAnsi="微软雅黑" w:cs="Times New Roman" w:hint="eastAsia"/>
          <w:b/>
          <w:sz w:val="22"/>
        </w:rPr>
        <w:t>电脑端：</w:t>
      </w:r>
      <w:r>
        <w:rPr>
          <w:rFonts w:ascii="微软雅黑" w:eastAsia="微软雅黑" w:hAnsi="微软雅黑" w:cs="Times New Roman"/>
          <w:sz w:val="22"/>
        </w:rPr>
        <w:t>浪潮集团招聘官网，点击投递</w:t>
      </w:r>
      <w:r>
        <w:rPr>
          <w:rFonts w:ascii="微软雅黑" w:eastAsia="微软雅黑" w:hAnsi="微软雅黑" w:cs="Times New Roman" w:hint="eastAsia"/>
          <w:sz w:val="22"/>
        </w:rPr>
        <w:t>简历：</w:t>
      </w:r>
      <w:r>
        <w:rPr>
          <w:rFonts w:ascii="微软雅黑" w:eastAsia="微软雅黑" w:hAnsi="微软雅黑" w:cs="Times New Roman"/>
          <w:sz w:val="22"/>
        </w:rPr>
        <w:t>http://career.inspur.com/campus2024/campus.html</w:t>
      </w:r>
    </w:p>
    <w:p w:rsidR="003D24B4" w:rsidRDefault="00E24588">
      <w:pPr>
        <w:pStyle w:val="ad"/>
        <w:numPr>
          <w:ilvl w:val="0"/>
          <w:numId w:val="1"/>
        </w:numPr>
        <w:adjustRightInd w:val="0"/>
        <w:snapToGrid w:val="0"/>
        <w:spacing w:line="300" w:lineRule="auto"/>
        <w:ind w:firstLineChars="0"/>
        <w:jc w:val="left"/>
        <w:rPr>
          <w:rFonts w:ascii="微软雅黑" w:eastAsia="微软雅黑" w:hAnsi="微软雅黑" w:cs="Times New Roman"/>
          <w:sz w:val="22"/>
        </w:rPr>
      </w:pPr>
      <w:r>
        <w:rPr>
          <w:rFonts w:ascii="微软雅黑" w:eastAsia="微软雅黑" w:hAnsi="微软雅黑" w:cs="Times New Roman" w:hint="eastAsia"/>
          <w:b/>
          <w:sz w:val="22"/>
        </w:rPr>
        <w:t>手机端：</w:t>
      </w:r>
      <w:r>
        <w:rPr>
          <w:rFonts w:ascii="微软雅黑" w:eastAsia="微软雅黑" w:hAnsi="微软雅黑" w:cs="Times New Roman" w:hint="eastAsia"/>
          <w:sz w:val="22"/>
        </w:rPr>
        <w:t>关注【浪潮招聘】公众号—点击【热招职位】菜单—在【校园招聘】中查看职位，或扫描下方二维码投递简历：</w:t>
      </w:r>
    </w:p>
    <w:p w:rsidR="003D24B4" w:rsidDel="00392CEC" w:rsidRDefault="00392CEC">
      <w:pPr>
        <w:snapToGrid w:val="0"/>
        <w:spacing w:line="300" w:lineRule="auto"/>
        <w:jc w:val="center"/>
        <w:rPr>
          <w:del w:id="1" w:author="Andy Ding (丁恩棋)" w:date="2023-09-02T13:52:00Z"/>
          <w:rFonts w:ascii="微软雅黑" w:eastAsia="微软雅黑" w:hAnsi="微软雅黑" w:cs="宋体"/>
          <w:color w:val="000000" w:themeColor="text1"/>
          <w:sz w:val="22"/>
        </w:rPr>
      </w:pPr>
      <w:ins w:id="2" w:author="Andy Ding (丁恩棋)" w:date="2023-09-02T13:52:00Z">
        <w:r w:rsidRPr="00392CEC">
          <w:rPr>
            <w:rFonts w:ascii="微软雅黑" w:eastAsia="微软雅黑" w:hAnsi="微软雅黑" w:cs="宋体"/>
            <w:color w:val="000000" w:themeColor="text1"/>
            <w:sz w:val="22"/>
          </w:rPr>
          <w:drawing>
            <wp:inline distT="0" distB="0" distL="0" distR="0">
              <wp:extent cx="1917700" cy="1917700"/>
              <wp:effectExtent l="0" t="0" r="6350" b="6350"/>
              <wp:docPr id="3" name="图片 3" descr="https://cdn.hcmcloud.cn/qrcode?data=https%3A%2F%2Fwx64310b3064348282.hcmcloud.cn%2Frecruit%3Fhash%3Dcampus%253Ftype%253Dcampus%2526id%253D2919%2526status%253Dexclusive%2526detail_path%253Dqr_code%2526company_id%253D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cdn.hcmcloud.cn/qrcode?data=https%3A%2F%2Fwx64310b3064348282.hcmcloud.cn%2Frecruit%3Fhash%3Dcampus%253Ftype%253Dcampus%2526id%253D2919%2526status%253Dexclusive%2526detail_path%253Dqr_code%2526company_id%253D8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17700" cy="191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del w:id="3" w:author="Andy Ding (丁恩棋)" w:date="2023-09-02T13:52:00Z">
        <w:r w:rsidR="00E24588" w:rsidDel="00392CEC">
          <w:rPr>
            <w:rFonts w:ascii="微软雅黑" w:eastAsia="微软雅黑" w:hAnsi="微软雅黑" w:cs="宋体"/>
            <w:noProof/>
            <w:color w:val="000000" w:themeColor="text1"/>
            <w:sz w:val="22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36195</wp:posOffset>
                  </wp:positionV>
                  <wp:extent cx="1828800" cy="1685925"/>
                  <wp:effectExtent l="0" t="0" r="19050" b="28575"/>
                  <wp:wrapNone/>
                  <wp:docPr id="4" name="文本框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28800" cy="16859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D24B4" w:rsidRDefault="00E24588">
                              <w:pPr>
                                <w:rPr>
                                  <w:rFonts w:ascii="仿宋_GB2312" w:eastAsia="仿宋_GB2312" w:hAnsi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_GB2312" w:eastAsia="仿宋_GB2312" w:hAnsi="微软雅黑" w:hint="eastAsia"/>
                                  <w:sz w:val="24"/>
                                  <w:szCs w:val="24"/>
                                </w:rPr>
                                <w:t>此处请替换为当站简历投递二维码，二维码获取方式：</w:t>
                              </w:r>
                              <w:r>
                                <w:rPr>
                                  <w:rFonts w:ascii="仿宋_GB2312" w:eastAsia="仿宋_GB2312" w:hAnsi="微软雅黑" w:hint="eastAsia"/>
                                  <w:sz w:val="24"/>
                                  <w:szCs w:val="24"/>
                                </w:rPr>
                                <w:t>HCM</w:t>
                              </w:r>
                              <w:r>
                                <w:rPr>
                                  <w:rFonts w:ascii="仿宋_GB2312" w:eastAsia="仿宋_GB2312" w:hAnsi="微软雅黑" w:hint="eastAsia"/>
                                  <w:sz w:val="24"/>
                                  <w:szCs w:val="24"/>
                                </w:rPr>
                                <w:t>招聘云</w:t>
                              </w:r>
                              <w:r>
                                <w:rPr>
                                  <w:rFonts w:ascii="仿宋_GB2312" w:eastAsia="仿宋_GB2312" w:hAnsi="微软雅黑" w:hint="eastAsia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仿宋_GB2312" w:eastAsia="仿宋_GB2312" w:hAnsi="微软雅黑" w:hint="eastAsia"/>
                                  <w:sz w:val="24"/>
                                  <w:szCs w:val="24"/>
                                </w:rPr>
                                <w:t>招聘活动</w:t>
                              </w:r>
                              <w:r>
                                <w:rPr>
                                  <w:rFonts w:ascii="仿宋_GB2312" w:eastAsia="仿宋_GB2312" w:hAnsi="微软雅黑" w:hint="eastAsia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仿宋_GB2312" w:eastAsia="仿宋_GB2312" w:hAnsi="微软雅黑" w:hint="eastAsia"/>
                                  <w:sz w:val="24"/>
                                  <w:szCs w:val="24"/>
                                </w:rPr>
                                <w:t>点击当站招聘活动右侧的“分</w:t>
                              </w:r>
                              <w:r>
                                <w:rPr>
                                  <w:rFonts w:ascii="仿宋_GB2312" w:eastAsia="仿宋_GB2312" w:hAnsi="仿宋" w:hint="eastAsia"/>
                                  <w:sz w:val="24"/>
                                  <w:szCs w:val="24"/>
                                </w:rPr>
                                <w:t>享”按钮即可生成。</w:t>
                              </w:r>
                            </w:p>
                            <w:p w:rsidR="003D24B4" w:rsidRDefault="00E24588">
                              <w:pPr>
                                <w:rPr>
                                  <w:rFonts w:ascii="微软雅黑" w:eastAsia="微软雅黑" w:hAnsi="微软雅黑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仿宋_GB2312" w:eastAsia="仿宋_GB2312" w:hAnsi="仿宋" w:hint="eastAsia"/>
                                  <w:sz w:val="24"/>
                                  <w:szCs w:val="24"/>
                                </w:rPr>
                                <w:t>请务必扫码测试无误后投放！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" o:spid="_x0000_s1026" type="#_x0000_t202" style="position:absolute;left:0;text-align:left;margin-left:135pt;margin-top:2.85pt;width:2in;height:13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" fillcolor="white [3201]" strokeweight=".5pt">
                  <v:textbox>
                    <w:txbxContent>
                      <w:p w:rsidR="003D24B4" w:rsidRDefault="00E24588">
                        <w:pPr>
                          <w:rPr>
                            <w:rFonts w:ascii="仿宋_GB2312" w:eastAsia="仿宋_GB2312" w:hAnsi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微软雅黑" w:hint="eastAsia"/>
                            <w:sz w:val="24"/>
                            <w:szCs w:val="24"/>
                          </w:rPr>
                          <w:t>此处请替换为当站简历投递二维码，二维码获取方式：</w:t>
                        </w:r>
                        <w:r>
                          <w:rPr>
                            <w:rFonts w:ascii="仿宋_GB2312" w:eastAsia="仿宋_GB2312" w:hAnsi="微软雅黑" w:hint="eastAsia"/>
                            <w:sz w:val="24"/>
                            <w:szCs w:val="24"/>
                          </w:rPr>
                          <w:t>HCM</w:t>
                        </w:r>
                        <w:r>
                          <w:rPr>
                            <w:rFonts w:ascii="仿宋_GB2312" w:eastAsia="仿宋_GB2312" w:hAnsi="微软雅黑" w:hint="eastAsia"/>
                            <w:sz w:val="24"/>
                            <w:szCs w:val="24"/>
                          </w:rPr>
                          <w:t>招聘云</w:t>
                        </w:r>
                        <w:r>
                          <w:rPr>
                            <w:rFonts w:ascii="仿宋_GB2312" w:eastAsia="仿宋_GB2312" w:hAnsi="微软雅黑" w:hint="eastAsia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仿宋_GB2312" w:eastAsia="仿宋_GB2312" w:hAnsi="微软雅黑" w:hint="eastAsia"/>
                            <w:sz w:val="24"/>
                            <w:szCs w:val="24"/>
                          </w:rPr>
                          <w:t>招聘活动</w:t>
                        </w:r>
                        <w:r>
                          <w:rPr>
                            <w:rFonts w:ascii="仿宋_GB2312" w:eastAsia="仿宋_GB2312" w:hAnsi="微软雅黑" w:hint="eastAsia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仿宋_GB2312" w:eastAsia="仿宋_GB2312" w:hAnsi="微软雅黑" w:hint="eastAsia"/>
                            <w:sz w:val="24"/>
                            <w:szCs w:val="24"/>
                          </w:rPr>
                          <w:t>点击当站招聘活动右侧的“分</w:t>
                        </w:r>
                        <w:r>
                          <w:rPr>
                            <w:rFonts w:ascii="仿宋_GB2312" w:eastAsia="仿宋_GB2312" w:hAnsi="仿宋" w:hint="eastAsia"/>
                            <w:sz w:val="24"/>
                            <w:szCs w:val="24"/>
                          </w:rPr>
                          <w:t>享”按钮即可生成。</w:t>
                        </w:r>
                      </w:p>
                      <w:p w:rsidR="003D24B4" w:rsidRDefault="00E24588">
                        <w:pPr>
                          <w:rPr>
                            <w:rFonts w:ascii="微软雅黑" w:eastAsia="微软雅黑" w:hAnsi="微软雅黑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eastAsia="仿宋_GB2312" w:hAnsi="仿宋" w:hint="eastAsia"/>
                            <w:sz w:val="24"/>
                            <w:szCs w:val="24"/>
                          </w:rPr>
                          <w:t>请务必扫码测试无误后投放！</w:t>
                        </w:r>
                      </w:p>
                    </w:txbxContent>
                  </v:textbox>
                </v:shape>
              </w:pict>
            </mc:Fallback>
          </mc:AlternateContent>
        </w:r>
      </w:del>
    </w:p>
    <w:p w:rsidR="003D24B4" w:rsidRDefault="003D24B4" w:rsidP="00392CEC">
      <w:pPr>
        <w:snapToGrid w:val="0"/>
        <w:spacing w:line="300" w:lineRule="auto"/>
        <w:jc w:val="center"/>
        <w:rPr>
          <w:rFonts w:ascii="微软雅黑" w:eastAsia="微软雅黑" w:hAnsi="微软雅黑" w:cs="宋体"/>
          <w:color w:val="000000" w:themeColor="text1"/>
          <w:sz w:val="22"/>
        </w:rPr>
        <w:pPrChange w:id="4" w:author="Andy Ding (丁恩棋)" w:date="2023-09-02T13:52:00Z">
          <w:pPr>
            <w:snapToGrid w:val="0"/>
            <w:spacing w:line="300" w:lineRule="auto"/>
          </w:pPr>
        </w:pPrChange>
      </w:pPr>
    </w:p>
    <w:p w:rsidR="003D24B4" w:rsidDel="00392CEC" w:rsidRDefault="003D24B4">
      <w:pPr>
        <w:snapToGrid w:val="0"/>
        <w:spacing w:line="300" w:lineRule="auto"/>
        <w:jc w:val="center"/>
        <w:rPr>
          <w:del w:id="5" w:author="Andy Ding (丁恩棋)" w:date="2023-09-02T13:52:00Z"/>
          <w:rFonts w:ascii="微软雅黑" w:eastAsia="微软雅黑" w:hAnsi="微软雅黑" w:cs="宋体"/>
          <w:color w:val="000000" w:themeColor="text1"/>
          <w:sz w:val="22"/>
        </w:rPr>
      </w:pPr>
    </w:p>
    <w:p w:rsidR="003D24B4" w:rsidDel="00392CEC" w:rsidRDefault="003D24B4">
      <w:pPr>
        <w:snapToGrid w:val="0"/>
        <w:spacing w:line="300" w:lineRule="auto"/>
        <w:jc w:val="center"/>
        <w:rPr>
          <w:del w:id="6" w:author="Andy Ding (丁恩棋)" w:date="2023-09-02T13:52:00Z"/>
          <w:rFonts w:ascii="微软雅黑" w:eastAsia="微软雅黑" w:hAnsi="微软雅黑" w:cs="宋体"/>
          <w:color w:val="000000" w:themeColor="text1"/>
          <w:sz w:val="22"/>
        </w:rPr>
      </w:pPr>
    </w:p>
    <w:p w:rsidR="003D24B4" w:rsidDel="00392CEC" w:rsidRDefault="003D24B4">
      <w:pPr>
        <w:snapToGrid w:val="0"/>
        <w:spacing w:line="300" w:lineRule="auto"/>
        <w:jc w:val="center"/>
        <w:rPr>
          <w:del w:id="7" w:author="Andy Ding (丁恩棋)" w:date="2023-09-02T13:52:00Z"/>
          <w:rFonts w:ascii="微软雅黑" w:eastAsia="微软雅黑" w:hAnsi="微软雅黑" w:cs="宋体"/>
          <w:color w:val="000000" w:themeColor="text1"/>
          <w:sz w:val="22"/>
        </w:rPr>
      </w:pPr>
    </w:p>
    <w:p w:rsidR="003D24B4" w:rsidDel="00392CEC" w:rsidRDefault="003D24B4">
      <w:pPr>
        <w:snapToGrid w:val="0"/>
        <w:spacing w:line="300" w:lineRule="auto"/>
        <w:jc w:val="center"/>
        <w:rPr>
          <w:del w:id="8" w:author="Andy Ding (丁恩棋)" w:date="2023-09-02T13:52:00Z"/>
          <w:rFonts w:ascii="微软雅黑" w:eastAsia="微软雅黑" w:hAnsi="微软雅黑" w:cs="宋体"/>
          <w:color w:val="000000" w:themeColor="text1"/>
          <w:sz w:val="22"/>
        </w:rPr>
      </w:pPr>
    </w:p>
    <w:p w:rsidR="003D24B4" w:rsidRDefault="00E24588">
      <w:pPr>
        <w:snapToGrid w:val="0"/>
        <w:spacing w:line="300" w:lineRule="auto"/>
        <w:jc w:val="center"/>
        <w:rPr>
          <w:ins w:id="9" w:author="Frank Zhou" w:date="2023-08-31T14:25:00Z"/>
          <w:rFonts w:ascii="微软雅黑" w:eastAsia="微软雅黑" w:hAnsi="微软雅黑" w:cs="宋体"/>
          <w:color w:val="000000" w:themeColor="text1"/>
          <w:sz w:val="22"/>
        </w:rPr>
      </w:pPr>
      <w:r>
        <w:rPr>
          <w:rFonts w:ascii="微软雅黑" w:eastAsia="微软雅黑" w:hAnsi="微软雅黑" w:cs="宋体" w:hint="eastAsia"/>
          <w:color w:val="000000" w:themeColor="text1"/>
          <w:sz w:val="22"/>
        </w:rPr>
        <w:t>加入浪潮，让未来值得期待！</w:t>
      </w:r>
    </w:p>
    <w:p w:rsidR="003D24B4" w:rsidRDefault="003D24B4">
      <w:pPr>
        <w:snapToGrid w:val="0"/>
        <w:spacing w:line="300" w:lineRule="auto"/>
        <w:jc w:val="center"/>
        <w:rPr>
          <w:rFonts w:ascii="微软雅黑" w:eastAsia="微软雅黑" w:hAnsi="微软雅黑" w:cs="宋体"/>
          <w:color w:val="000000" w:themeColor="text1"/>
          <w:sz w:val="22"/>
        </w:rPr>
      </w:pPr>
    </w:p>
    <w:sectPr w:rsidR="003D2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914A4"/>
    <w:multiLevelType w:val="multilevel"/>
    <w:tmpl w:val="6EA91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y Ding (丁恩棋)">
    <w15:presenceInfo w15:providerId="AD" w15:userId="S-1-5-21-1606980848-706699826-1801674531-2698001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mMTYzYjBhZDJhZThjNjQ4MDRiZTdiNDQ3YjU1YjkifQ=="/>
  </w:docVars>
  <w:rsids>
    <w:rsidRoot w:val="00221F26"/>
    <w:rsid w:val="00000491"/>
    <w:rsid w:val="00021A33"/>
    <w:rsid w:val="00045179"/>
    <w:rsid w:val="0005252D"/>
    <w:rsid w:val="00057500"/>
    <w:rsid w:val="00060D30"/>
    <w:rsid w:val="00060DF9"/>
    <w:rsid w:val="000714B4"/>
    <w:rsid w:val="00071531"/>
    <w:rsid w:val="00072624"/>
    <w:rsid w:val="000729A0"/>
    <w:rsid w:val="00075A38"/>
    <w:rsid w:val="00092E62"/>
    <w:rsid w:val="000B3EEB"/>
    <w:rsid w:val="000C5248"/>
    <w:rsid w:val="000E1BD9"/>
    <w:rsid w:val="000E2B89"/>
    <w:rsid w:val="001207B8"/>
    <w:rsid w:val="00161F70"/>
    <w:rsid w:val="00172B09"/>
    <w:rsid w:val="001957E0"/>
    <w:rsid w:val="001A1E99"/>
    <w:rsid w:val="001C3926"/>
    <w:rsid w:val="001C57EA"/>
    <w:rsid w:val="001D4232"/>
    <w:rsid w:val="001D5BEF"/>
    <w:rsid w:val="001F14BB"/>
    <w:rsid w:val="001F203B"/>
    <w:rsid w:val="001F74AA"/>
    <w:rsid w:val="00221F26"/>
    <w:rsid w:val="002637A0"/>
    <w:rsid w:val="00280F6D"/>
    <w:rsid w:val="00280F94"/>
    <w:rsid w:val="00287C76"/>
    <w:rsid w:val="00314C68"/>
    <w:rsid w:val="0032389F"/>
    <w:rsid w:val="00362992"/>
    <w:rsid w:val="0036429F"/>
    <w:rsid w:val="00392CEC"/>
    <w:rsid w:val="00393683"/>
    <w:rsid w:val="00394369"/>
    <w:rsid w:val="003C55B6"/>
    <w:rsid w:val="003D24B4"/>
    <w:rsid w:val="003D46B7"/>
    <w:rsid w:val="003F378B"/>
    <w:rsid w:val="003F5EB4"/>
    <w:rsid w:val="0040788A"/>
    <w:rsid w:val="00421DA2"/>
    <w:rsid w:val="00435A39"/>
    <w:rsid w:val="00442BA5"/>
    <w:rsid w:val="00443D83"/>
    <w:rsid w:val="00450A95"/>
    <w:rsid w:val="00450B22"/>
    <w:rsid w:val="00454FF1"/>
    <w:rsid w:val="00456400"/>
    <w:rsid w:val="00492D53"/>
    <w:rsid w:val="00497D1B"/>
    <w:rsid w:val="004C11B2"/>
    <w:rsid w:val="004C2BD7"/>
    <w:rsid w:val="004D756F"/>
    <w:rsid w:val="004F1E6F"/>
    <w:rsid w:val="0051359E"/>
    <w:rsid w:val="00516A48"/>
    <w:rsid w:val="00524A7A"/>
    <w:rsid w:val="00525930"/>
    <w:rsid w:val="005442C4"/>
    <w:rsid w:val="00553538"/>
    <w:rsid w:val="00554833"/>
    <w:rsid w:val="005877B8"/>
    <w:rsid w:val="005A1E04"/>
    <w:rsid w:val="005A232E"/>
    <w:rsid w:val="005C0AFA"/>
    <w:rsid w:val="005C211A"/>
    <w:rsid w:val="005C3E25"/>
    <w:rsid w:val="005E63DD"/>
    <w:rsid w:val="00632BCB"/>
    <w:rsid w:val="00647E4D"/>
    <w:rsid w:val="0069556F"/>
    <w:rsid w:val="00696337"/>
    <w:rsid w:val="006A313C"/>
    <w:rsid w:val="006A7398"/>
    <w:rsid w:val="006B42F5"/>
    <w:rsid w:val="006C0445"/>
    <w:rsid w:val="006C2393"/>
    <w:rsid w:val="006E7114"/>
    <w:rsid w:val="006F2C7E"/>
    <w:rsid w:val="006F3127"/>
    <w:rsid w:val="006F4B11"/>
    <w:rsid w:val="006F4C21"/>
    <w:rsid w:val="006F60F6"/>
    <w:rsid w:val="00732508"/>
    <w:rsid w:val="007722B4"/>
    <w:rsid w:val="00787266"/>
    <w:rsid w:val="007B4BA8"/>
    <w:rsid w:val="007B745D"/>
    <w:rsid w:val="007F1581"/>
    <w:rsid w:val="007F202E"/>
    <w:rsid w:val="007F5131"/>
    <w:rsid w:val="008014D8"/>
    <w:rsid w:val="008607B5"/>
    <w:rsid w:val="00881C32"/>
    <w:rsid w:val="008A2DFE"/>
    <w:rsid w:val="008B5C06"/>
    <w:rsid w:val="008C691E"/>
    <w:rsid w:val="008C7138"/>
    <w:rsid w:val="008F3D31"/>
    <w:rsid w:val="008F7F4D"/>
    <w:rsid w:val="00941422"/>
    <w:rsid w:val="00977FD7"/>
    <w:rsid w:val="0099771F"/>
    <w:rsid w:val="009C0D30"/>
    <w:rsid w:val="00A16B7D"/>
    <w:rsid w:val="00A44657"/>
    <w:rsid w:val="00A44C34"/>
    <w:rsid w:val="00A827BA"/>
    <w:rsid w:val="00A92F05"/>
    <w:rsid w:val="00AC3AB6"/>
    <w:rsid w:val="00AD7486"/>
    <w:rsid w:val="00AE7015"/>
    <w:rsid w:val="00AF4247"/>
    <w:rsid w:val="00AF4680"/>
    <w:rsid w:val="00B037ED"/>
    <w:rsid w:val="00B14B3D"/>
    <w:rsid w:val="00B24AC1"/>
    <w:rsid w:val="00B35042"/>
    <w:rsid w:val="00BC02F8"/>
    <w:rsid w:val="00BC0BA9"/>
    <w:rsid w:val="00BD505F"/>
    <w:rsid w:val="00BD5637"/>
    <w:rsid w:val="00BE78E8"/>
    <w:rsid w:val="00BF0AD5"/>
    <w:rsid w:val="00BF7435"/>
    <w:rsid w:val="00C070E4"/>
    <w:rsid w:val="00C12A4C"/>
    <w:rsid w:val="00C44D67"/>
    <w:rsid w:val="00C66AE0"/>
    <w:rsid w:val="00C72E6C"/>
    <w:rsid w:val="00C74FD9"/>
    <w:rsid w:val="00C86CAE"/>
    <w:rsid w:val="00C9351F"/>
    <w:rsid w:val="00C94730"/>
    <w:rsid w:val="00CA2491"/>
    <w:rsid w:val="00CC47DA"/>
    <w:rsid w:val="00CE3C0D"/>
    <w:rsid w:val="00CF321D"/>
    <w:rsid w:val="00CF5631"/>
    <w:rsid w:val="00D072A8"/>
    <w:rsid w:val="00D11282"/>
    <w:rsid w:val="00D12939"/>
    <w:rsid w:val="00D144D1"/>
    <w:rsid w:val="00D7220D"/>
    <w:rsid w:val="00D94876"/>
    <w:rsid w:val="00D956F5"/>
    <w:rsid w:val="00DB1DD2"/>
    <w:rsid w:val="00DC2D9E"/>
    <w:rsid w:val="00DD5845"/>
    <w:rsid w:val="00DF295E"/>
    <w:rsid w:val="00DF5108"/>
    <w:rsid w:val="00E00721"/>
    <w:rsid w:val="00E24588"/>
    <w:rsid w:val="00E25753"/>
    <w:rsid w:val="00E34559"/>
    <w:rsid w:val="00E51508"/>
    <w:rsid w:val="00E65A73"/>
    <w:rsid w:val="00E73501"/>
    <w:rsid w:val="00EB1BF8"/>
    <w:rsid w:val="00EB2255"/>
    <w:rsid w:val="00EB596B"/>
    <w:rsid w:val="00EC1DD4"/>
    <w:rsid w:val="00EC639A"/>
    <w:rsid w:val="00EE21D4"/>
    <w:rsid w:val="00EF2D7D"/>
    <w:rsid w:val="00EF6DA4"/>
    <w:rsid w:val="00F04C72"/>
    <w:rsid w:val="00F104A1"/>
    <w:rsid w:val="00F53290"/>
    <w:rsid w:val="00F561FF"/>
    <w:rsid w:val="00F70861"/>
    <w:rsid w:val="00F7303E"/>
    <w:rsid w:val="00FA6E8D"/>
    <w:rsid w:val="00FD41D2"/>
    <w:rsid w:val="66D430EA"/>
    <w:rsid w:val="7273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B31B7E4-AD0D-49FD-9F31-EC2DB163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212200-CA2D-4553-8B6C-C8667487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Zhang (张银玲)-支撑部门</dc:creator>
  <cp:lastModifiedBy>Andy Ding (丁恩棋)</cp:lastModifiedBy>
  <cp:revision>10</cp:revision>
  <dcterms:created xsi:type="dcterms:W3CDTF">2022-09-01T01:49:00Z</dcterms:created>
  <dcterms:modified xsi:type="dcterms:W3CDTF">2023-09-02T06:30:00Z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44178119DED54BFAB9CC5D48C6B772C0_13</vt:lpwstr>
  </property>
</Properties>
</file>